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668C5" w14:textId="5C02BE2B" w:rsidR="00957558" w:rsidRPr="00EA51EC" w:rsidRDefault="00957558" w:rsidP="001E6FFC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EA51EC">
        <w:rPr>
          <w:rFonts w:ascii="Arial" w:hAnsi="Arial" w:cs="Arial"/>
          <w:sz w:val="24"/>
          <w:szCs w:val="24"/>
        </w:rPr>
        <w:br/>
      </w:r>
      <w:r w:rsidR="001E6FFC" w:rsidRPr="00EA51EC">
        <w:rPr>
          <w:rFonts w:ascii="Arial" w:hAnsi="Arial" w:cs="Arial"/>
          <w:i/>
          <w:iCs/>
        </w:rPr>
        <w:t xml:space="preserve">Załącznik nr </w:t>
      </w:r>
      <w:r w:rsidR="00706077" w:rsidRPr="00EA51EC">
        <w:rPr>
          <w:rFonts w:ascii="Arial" w:hAnsi="Arial" w:cs="Arial"/>
          <w:i/>
          <w:iCs/>
        </w:rPr>
        <w:t xml:space="preserve">1 </w:t>
      </w:r>
      <w:r w:rsidR="001E6FFC" w:rsidRPr="00EA51EC">
        <w:rPr>
          <w:rFonts w:ascii="Arial" w:hAnsi="Arial" w:cs="Arial"/>
          <w:i/>
          <w:iCs/>
        </w:rPr>
        <w:t xml:space="preserve"> do Umowy do umowy pomiędzy beneficjentem a uczestnikiem projektu - Zad. 5</w:t>
      </w:r>
    </w:p>
    <w:p w14:paraId="43811318" w14:textId="77777777" w:rsidR="00957558" w:rsidRPr="00EA51EC" w:rsidRDefault="00957558" w:rsidP="00957558">
      <w:pPr>
        <w:spacing w:before="120"/>
        <w:rPr>
          <w:rFonts w:ascii="Arial" w:hAnsi="Arial" w:cs="Arial"/>
          <w:b/>
          <w:i/>
          <w:sz w:val="18"/>
          <w:szCs w:val="18"/>
        </w:rPr>
      </w:pPr>
    </w:p>
    <w:p w14:paraId="4F9E173F" w14:textId="4CE68B76" w:rsidR="00517303" w:rsidRPr="00EA51EC" w:rsidRDefault="00517303" w:rsidP="00517303">
      <w:pPr>
        <w:spacing w:before="120"/>
        <w:jc w:val="right"/>
        <w:rPr>
          <w:rFonts w:ascii="Arial" w:hAnsi="Arial" w:cs="Arial"/>
          <w:i/>
          <w:sz w:val="18"/>
          <w:szCs w:val="18"/>
        </w:rPr>
      </w:pPr>
      <w:r w:rsidRPr="00EA51EC">
        <w:rPr>
          <w:rFonts w:ascii="Arial" w:hAnsi="Arial" w:cs="Arial"/>
          <w:b/>
          <w:i/>
          <w:sz w:val="18"/>
          <w:szCs w:val="18"/>
        </w:rPr>
        <w:t>Załącznik nr 4a do Wytycznych</w:t>
      </w:r>
      <w:r w:rsidRPr="00EA51EC">
        <w:rPr>
          <w:rFonts w:ascii="Arial" w:hAnsi="Arial" w:cs="Arial"/>
          <w:i/>
          <w:sz w:val="18"/>
          <w:szCs w:val="18"/>
        </w:rPr>
        <w:t xml:space="preserve"> – </w:t>
      </w:r>
      <w:r w:rsidRPr="00EA51EC">
        <w:rPr>
          <w:rFonts w:ascii="Arial" w:hAnsi="Arial" w:cs="Arial"/>
          <w:i/>
          <w:sz w:val="18"/>
          <w:szCs w:val="18"/>
        </w:rPr>
        <w:br/>
        <w:t xml:space="preserve">Oświadczenie uczestnika </w:t>
      </w:r>
      <w:r w:rsidRPr="00EA51EC">
        <w:rPr>
          <w:rFonts w:ascii="Arial" w:hAnsi="Arial" w:cs="Arial"/>
          <w:i/>
          <w:sz w:val="18"/>
          <w:szCs w:val="18"/>
        </w:rPr>
        <w:br/>
        <w:t>dotyczące danych osobowych RODO NAWA</w:t>
      </w:r>
    </w:p>
    <w:p w14:paraId="7EEEA51F" w14:textId="77777777" w:rsidR="00517303" w:rsidRPr="00EA51EC" w:rsidRDefault="00517303" w:rsidP="00517303">
      <w:pPr>
        <w:spacing w:before="120"/>
        <w:jc w:val="center"/>
        <w:rPr>
          <w:rFonts w:ascii="Arial" w:hAnsi="Arial" w:cs="Arial"/>
          <w:b/>
        </w:rPr>
      </w:pPr>
      <w:r w:rsidRPr="00EA51EC">
        <w:rPr>
          <w:rFonts w:ascii="Arial" w:hAnsi="Arial" w:cs="Arial"/>
          <w:b/>
        </w:rPr>
        <w:t>OŚWIADCZENIE UCZESTNIKA PROJEKTU</w:t>
      </w:r>
    </w:p>
    <w:p w14:paraId="2441A347" w14:textId="63F00BE3" w:rsidR="00517303" w:rsidRPr="00EA51EC" w:rsidRDefault="00517303" w:rsidP="00517303">
      <w:pPr>
        <w:spacing w:before="120"/>
        <w:jc w:val="both"/>
        <w:rPr>
          <w:rFonts w:ascii="Arial" w:hAnsi="Arial" w:cs="Arial"/>
        </w:rPr>
      </w:pPr>
      <w:r w:rsidRPr="00EA51EC">
        <w:rPr>
          <w:rFonts w:ascii="Arial" w:hAnsi="Arial" w:cs="Arial"/>
        </w:rPr>
        <w:t xml:space="preserve">Ja, niżej podpisany/-na _____________________________________________________________, </w:t>
      </w:r>
      <w:r w:rsidRPr="00EA51EC">
        <w:rPr>
          <w:rFonts w:ascii="Arial" w:hAnsi="Arial" w:cs="Arial"/>
        </w:rPr>
        <w:br/>
        <w:t xml:space="preserve">w związku z udziałem w Programie Narodowej Agencji Wymiany Akademickiej </w:t>
      </w:r>
      <w:r w:rsidR="004C5452" w:rsidRPr="00EA51EC">
        <w:rPr>
          <w:rFonts w:ascii="Arial" w:hAnsi="Arial" w:cs="Arial"/>
        </w:rPr>
        <w:br/>
      </w:r>
      <w:r w:rsidRPr="00EA51EC">
        <w:rPr>
          <w:rFonts w:ascii="Arial" w:hAnsi="Arial" w:cs="Arial"/>
        </w:rPr>
        <w:t xml:space="preserve">pn. </w:t>
      </w:r>
      <w:r w:rsidR="004C5452" w:rsidRPr="00EA51EC">
        <w:rPr>
          <w:rFonts w:ascii="Arial" w:hAnsi="Arial" w:cs="Arial"/>
        </w:rPr>
        <w:t>________________________________</w:t>
      </w:r>
      <w:r w:rsidRPr="00EA51EC">
        <w:rPr>
          <w:rFonts w:ascii="Arial" w:hAnsi="Arial" w:cs="Arial"/>
        </w:rPr>
        <w:t>, przyjmuję do wiadomości, że:</w:t>
      </w:r>
    </w:p>
    <w:p w14:paraId="0521AEF1" w14:textId="77777777" w:rsidR="00517303" w:rsidRPr="00EA51EC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Arial" w:hAnsi="Arial" w:cs="Arial"/>
        </w:rPr>
      </w:pPr>
      <w:r w:rsidRPr="00EA51EC">
        <w:rPr>
          <w:rFonts w:ascii="Arial" w:hAnsi="Arial" w:cs="Arial"/>
        </w:rPr>
        <w:t>Administratorem przekazanych przeze mnie danych osobowych jest Narodowa Agencja Wymiany Akademickiej (ul. Polna 40 00-635 Warszawa), zwana dalej Agencją.</w:t>
      </w:r>
    </w:p>
    <w:p w14:paraId="78410659" w14:textId="77777777" w:rsidR="00517303" w:rsidRPr="00EA51EC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EA51EC">
        <w:rPr>
          <w:rFonts w:ascii="Arial" w:hAnsi="Arial" w:cs="Arial"/>
        </w:rPr>
        <w:t>Dane będą wykorzystywane w celu:</w:t>
      </w:r>
    </w:p>
    <w:p w14:paraId="719D8A60" w14:textId="77777777" w:rsidR="00517303" w:rsidRPr="00EA51EC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EA51EC">
        <w:rPr>
          <w:rFonts w:ascii="Arial" w:hAnsi="Arial" w:cs="Arial"/>
        </w:rPr>
        <w:t xml:space="preserve">realizacji zadań Agencji, wskazanych w ustawie z dnia 7 lipca 2017 r. o Narodowej Agencji Wymiany Akademickiej (Dz.U.2017.1530 ze zm.) (art. 6 ust. 1 lit. c ogólnego rozporządzenia </w:t>
      </w:r>
      <w:r w:rsidRPr="00EA51EC">
        <w:rPr>
          <w:rFonts w:ascii="Arial" w:hAnsi="Arial" w:cs="Arial"/>
        </w:rPr>
        <w:br/>
        <w:t>o ochronie danych RODO),</w:t>
      </w:r>
    </w:p>
    <w:p w14:paraId="43D2836E" w14:textId="77777777" w:rsidR="00517303" w:rsidRPr="00EA51EC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EA51EC">
        <w:rPr>
          <w:rFonts w:ascii="Arial" w:hAnsi="Arial" w:cs="Arial"/>
        </w:rPr>
        <w:t>prowadzenia kontroli, ewaluacji i opracowań statystycznych przez Agencję (art. 6 ust. 1 lit. e RODO)</w:t>
      </w:r>
    </w:p>
    <w:p w14:paraId="7E08E4DB" w14:textId="77777777" w:rsidR="00517303" w:rsidRPr="00EA51EC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EA51EC">
        <w:rPr>
          <w:rFonts w:ascii="Arial" w:hAnsi="Arial" w:cs="Arial"/>
        </w:rPr>
        <w:t xml:space="preserve">Dane osobowe mogą być przekazywane pracownikom Agencji, podmiotom współpracującym </w:t>
      </w:r>
      <w:r w:rsidRPr="00EA51EC">
        <w:rPr>
          <w:rFonts w:ascii="Arial" w:hAnsi="Arial" w:cs="Arial"/>
        </w:rPr>
        <w:br/>
        <w:t>z Agencją przy realizacji jej zadań (w tym Ośrodkowi Przetwarzania Informacji – Państwowemu Instytutowi Badawczemu, al. Niepodległości 188B, 00-608 Warszawa), podmiotom współpracującym z Agencją przy prowadzeniu kontroli, ewaluacji i opracowań statystycznych, organom uprawnionym na mocy przepisów prawa – zgodnie z przepisami RODO.</w:t>
      </w:r>
    </w:p>
    <w:p w14:paraId="364093DB" w14:textId="77777777" w:rsidR="00517303" w:rsidRPr="00EA51EC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EA51EC">
        <w:rPr>
          <w:rFonts w:ascii="Arial" w:hAnsi="Arial" w:cs="Arial"/>
        </w:rPr>
        <w:t>Przekazanie danych jest dobrowolne, ale niezbędne dla wzięcia udziału w realizacji Programu. Odmowa przekazania danych oznacza pozostawienie wniosku bez rozpatrzenia lub brak możliwości uczestniczenia konkretnej osoby w realizacji Programu.</w:t>
      </w:r>
    </w:p>
    <w:p w14:paraId="6674FA6B" w14:textId="77777777" w:rsidR="00517303" w:rsidRPr="00EA51EC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EA51EC">
        <w:rPr>
          <w:rFonts w:ascii="Arial" w:hAnsi="Arial" w:cs="Arial"/>
        </w:rPr>
        <w:t xml:space="preserve">Dane osobowe będą wykorzystywane przez okres przewidziany przepisami prawa lub niezbędny </w:t>
      </w:r>
      <w:r w:rsidRPr="00EA51EC">
        <w:rPr>
          <w:rFonts w:ascii="Arial" w:hAnsi="Arial" w:cs="Arial"/>
        </w:rPr>
        <w:br/>
        <w:t>dla prowadzenia kontroli, ewaluacji lub wykonywania opracowań statystycznych.</w:t>
      </w:r>
    </w:p>
    <w:p w14:paraId="30B7CE1D" w14:textId="77777777" w:rsidR="00517303" w:rsidRPr="00EA51EC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EA51EC">
        <w:rPr>
          <w:rFonts w:ascii="Arial" w:hAnsi="Arial" w:cs="Arial"/>
        </w:rPr>
        <w:t>Osobie, której dane dotyczą, przysługuje prawo:</w:t>
      </w:r>
    </w:p>
    <w:p w14:paraId="166AEFF3" w14:textId="77777777" w:rsidR="00517303" w:rsidRPr="00EA51EC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EA51EC">
        <w:rPr>
          <w:rFonts w:ascii="Arial" w:hAnsi="Arial" w:cs="Arial"/>
        </w:rPr>
        <w:t xml:space="preserve">żądania od Agencji dostępu przez nią do danych osobowych, </w:t>
      </w:r>
    </w:p>
    <w:p w14:paraId="1F8406B6" w14:textId="77777777" w:rsidR="00517303" w:rsidRPr="00EA51EC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EA51EC">
        <w:rPr>
          <w:rFonts w:ascii="Arial" w:hAnsi="Arial" w:cs="Arial"/>
        </w:rPr>
        <w:t>sprostowania, usunięcia lub ograniczenia wykorzystania jej danych osobowych,</w:t>
      </w:r>
    </w:p>
    <w:p w14:paraId="270227E5" w14:textId="77777777" w:rsidR="00517303" w:rsidRPr="00EA51EC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EA51EC">
        <w:rPr>
          <w:rFonts w:ascii="Arial" w:hAnsi="Arial" w:cs="Arial"/>
        </w:rPr>
        <w:t>wniesienia sprzeciwu wobec wykorzystania jej danych osobowych,</w:t>
      </w:r>
    </w:p>
    <w:p w14:paraId="18C14360" w14:textId="77777777" w:rsidR="00517303" w:rsidRPr="00EA51EC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EA51EC">
        <w:rPr>
          <w:rFonts w:ascii="Arial" w:hAnsi="Arial" w:cs="Arial"/>
        </w:rPr>
        <w:t>przenoszenia jej danych osobowych,</w:t>
      </w:r>
    </w:p>
    <w:p w14:paraId="494282C8" w14:textId="77777777" w:rsidR="00517303" w:rsidRPr="00EA51EC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EA51EC">
        <w:rPr>
          <w:rFonts w:ascii="Arial" w:hAnsi="Arial" w:cs="Arial"/>
        </w:rPr>
        <w:t>wniesienia skargi do organu nadzorczego (Prezes Urzędu Ochrony Danych Osobowych, ul. Stawki 2, 00-193 Warszawa).</w:t>
      </w:r>
    </w:p>
    <w:p w14:paraId="17A00262" w14:textId="77777777" w:rsidR="00517303" w:rsidRPr="00EA51EC" w:rsidRDefault="00517303" w:rsidP="00517303">
      <w:pPr>
        <w:spacing w:before="120"/>
        <w:ind w:left="709"/>
        <w:jc w:val="both"/>
        <w:rPr>
          <w:rFonts w:ascii="Arial" w:hAnsi="Arial" w:cs="Arial"/>
        </w:rPr>
      </w:pPr>
      <w:r w:rsidRPr="00EA51EC">
        <w:rPr>
          <w:rFonts w:ascii="Arial" w:hAnsi="Arial" w:cs="Arial"/>
        </w:rPr>
        <w:t>- na zasadach określonych w RODO.</w:t>
      </w:r>
    </w:p>
    <w:p w14:paraId="70882744" w14:textId="77777777" w:rsidR="00517303" w:rsidRPr="00EA51EC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EA51EC">
        <w:rPr>
          <w:rFonts w:ascii="Arial" w:hAnsi="Arial" w:cs="Arial"/>
        </w:rPr>
        <w:t>Dane kontaktowe inspektora ochrony danych: Adam Klimowski, odo@nawa.gov.pl.</w:t>
      </w:r>
    </w:p>
    <w:p w14:paraId="3257485A" w14:textId="77777777" w:rsidR="00517303" w:rsidRPr="00EA51EC" w:rsidRDefault="00517303" w:rsidP="00517303">
      <w:pPr>
        <w:spacing w:before="120"/>
        <w:jc w:val="both"/>
        <w:rPr>
          <w:rFonts w:ascii="Arial" w:hAnsi="Arial" w:cs="Arial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517303" w:rsidRPr="00EA51EC" w14:paraId="4BF24878" w14:textId="77777777" w:rsidTr="009E0994">
        <w:tc>
          <w:tcPr>
            <w:tcW w:w="4106" w:type="dxa"/>
            <w:shd w:val="clear" w:color="auto" w:fill="auto"/>
          </w:tcPr>
          <w:p w14:paraId="597F66DB" w14:textId="77777777" w:rsidR="00517303" w:rsidRPr="00EA51EC" w:rsidRDefault="00517303" w:rsidP="009E099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799C850" w14:textId="77777777" w:rsidR="00517303" w:rsidRPr="00EA51EC" w:rsidRDefault="00517303" w:rsidP="009E099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1A655FE" w14:textId="77777777" w:rsidR="00517303" w:rsidRPr="00EA51EC" w:rsidRDefault="00517303" w:rsidP="009E099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A51EC">
              <w:rPr>
                <w:rFonts w:ascii="Arial" w:hAnsi="Arial" w:cs="Arial"/>
                <w:i/>
                <w:sz w:val="18"/>
                <w:szCs w:val="18"/>
              </w:rPr>
              <w:t>…..………………………………………………..……..……</w:t>
            </w:r>
          </w:p>
          <w:p w14:paraId="553DBC33" w14:textId="77777777" w:rsidR="00517303" w:rsidRPr="00EA51EC" w:rsidRDefault="00517303" w:rsidP="009E099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A51EC">
              <w:rPr>
                <w:rFonts w:ascii="Arial" w:hAnsi="Arial" w:cs="Arial"/>
                <w:i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14:paraId="3C69E2F2" w14:textId="77777777" w:rsidR="00517303" w:rsidRPr="00EA51EC" w:rsidRDefault="00517303" w:rsidP="009E099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341F67" w14:textId="77777777" w:rsidR="00517303" w:rsidRPr="00EA51EC" w:rsidRDefault="00517303" w:rsidP="009E099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BA582D0" w14:textId="14B86E82" w:rsidR="00517303" w:rsidRPr="00EA51EC" w:rsidDel="00A134B8" w:rsidRDefault="00517303" w:rsidP="00A134B8">
            <w:pPr>
              <w:spacing w:after="0" w:line="240" w:lineRule="auto"/>
              <w:jc w:val="center"/>
              <w:rPr>
                <w:del w:id="0" w:author="Wioleta Gajek" w:date="2022-03-23T13:24:00Z"/>
                <w:rFonts w:ascii="Arial" w:hAnsi="Arial" w:cs="Arial"/>
                <w:i/>
                <w:sz w:val="18"/>
                <w:szCs w:val="18"/>
              </w:rPr>
            </w:pPr>
            <w:r w:rsidRPr="00EA51EC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…………………………………………………………………………..……</w:t>
            </w:r>
          </w:p>
          <w:p w14:paraId="179861F2" w14:textId="77777777" w:rsidR="00517303" w:rsidRPr="00EA51EC" w:rsidRDefault="00517303" w:rsidP="009E099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A51EC">
              <w:rPr>
                <w:rFonts w:ascii="Arial" w:hAnsi="Arial" w:cs="Arial"/>
                <w:i/>
                <w:sz w:val="18"/>
                <w:szCs w:val="18"/>
              </w:rPr>
              <w:t>CZYTELNY PODPIS UCZESTNIKA PROJEKTU</w:t>
            </w:r>
            <w:r w:rsidRPr="00EA51EC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14:paraId="28D30F58" w14:textId="77777777" w:rsidR="00517303" w:rsidRPr="00EA51EC" w:rsidRDefault="00517303" w:rsidP="00517303">
      <w:pPr>
        <w:spacing w:before="120"/>
        <w:rPr>
          <w:rFonts w:ascii="Arial" w:hAnsi="Arial" w:cs="Arial"/>
          <w:b/>
          <w:sz w:val="24"/>
          <w:szCs w:val="24"/>
        </w:rPr>
      </w:pPr>
    </w:p>
    <w:p w14:paraId="78B2F7BA" w14:textId="77777777" w:rsidR="00FC0B4D" w:rsidRPr="00EA51EC" w:rsidRDefault="00FC0B4D" w:rsidP="00A134B8">
      <w:pPr>
        <w:spacing w:before="120"/>
        <w:rPr>
          <w:rFonts w:ascii="Arial" w:hAnsi="Arial" w:cs="Arial"/>
          <w:b/>
          <w:sz w:val="24"/>
          <w:szCs w:val="24"/>
        </w:rPr>
      </w:pPr>
    </w:p>
    <w:sectPr w:rsidR="00FC0B4D" w:rsidRPr="00EA51EC" w:rsidSect="007E7A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276" w:right="1134" w:bottom="709" w:left="1134" w:header="567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CCEF5" w14:textId="77777777" w:rsidR="00A02A27" w:rsidRDefault="00A02A27" w:rsidP="00A44C9D">
      <w:pPr>
        <w:spacing w:after="0" w:line="240" w:lineRule="auto"/>
      </w:pPr>
      <w:r>
        <w:separator/>
      </w:r>
    </w:p>
  </w:endnote>
  <w:endnote w:type="continuationSeparator" w:id="0">
    <w:p w14:paraId="589E35C0" w14:textId="77777777" w:rsidR="00A02A27" w:rsidRDefault="00A02A27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FE71E" w14:textId="77777777" w:rsidR="00416545" w:rsidRDefault="004165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915C6" w14:textId="77777777" w:rsidR="00416545" w:rsidRDefault="004165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6B41A" w14:textId="77777777" w:rsidR="00416545" w:rsidRDefault="00416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F5848" w14:textId="77777777" w:rsidR="00A02A27" w:rsidRDefault="00A02A27" w:rsidP="00A44C9D">
      <w:pPr>
        <w:spacing w:after="0" w:line="240" w:lineRule="auto"/>
      </w:pPr>
      <w:r>
        <w:separator/>
      </w:r>
    </w:p>
  </w:footnote>
  <w:footnote w:type="continuationSeparator" w:id="0">
    <w:p w14:paraId="5173A1EA" w14:textId="77777777" w:rsidR="00A02A27" w:rsidRDefault="00A02A27" w:rsidP="00A44C9D">
      <w:pPr>
        <w:spacing w:after="0" w:line="240" w:lineRule="auto"/>
      </w:pPr>
      <w:r>
        <w:continuationSeparator/>
      </w:r>
    </w:p>
  </w:footnote>
  <w:footnote w:id="1">
    <w:p w14:paraId="44005E16" w14:textId="77777777" w:rsidR="00517303" w:rsidRPr="004C5452" w:rsidRDefault="00517303" w:rsidP="00517303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4C5452">
        <w:rPr>
          <w:rStyle w:val="Znakiprzypiswdolnych"/>
          <w:rFonts w:asciiTheme="minorHAnsi" w:hAnsiTheme="minorHAnsi" w:cstheme="minorHAnsi"/>
          <w:sz w:val="16"/>
          <w:szCs w:val="16"/>
        </w:rPr>
        <w:t>*</w:t>
      </w:r>
      <w:r w:rsidRPr="004C5452">
        <w:rPr>
          <w:rFonts w:asciiTheme="minorHAnsi" w:hAnsiTheme="minorHAnsi" w:cstheme="minorHAns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A38C0" w14:textId="77777777" w:rsidR="00416545" w:rsidRDefault="004165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7F182" w14:textId="073F9C2F" w:rsidR="00517303" w:rsidRDefault="00416545" w:rsidP="00B63F14">
    <w:pPr>
      <w:pStyle w:val="Nagwek"/>
      <w:tabs>
        <w:tab w:val="clear" w:pos="9072"/>
        <w:tab w:val="right" w:pos="9046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2E576E26" wp14:editId="6B296EAF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552700" cy="330200"/>
          <wp:effectExtent l="0" t="0" r="0" b="0"/>
          <wp:wrapNone/>
          <wp:docPr id="1" name="Obraz 1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69504" behindDoc="1" locked="0" layoutInCell="1" allowOverlap="1" wp14:anchorId="5ED871F5" wp14:editId="3AB3418C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70528" behindDoc="1" locked="0" layoutInCell="1" allowOverlap="1" wp14:anchorId="6D4A9257" wp14:editId="60DD0AAA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71552" behindDoc="1" locked="0" layoutInCell="1" allowOverlap="1" wp14:anchorId="1AEF0DBA" wp14:editId="5FEE569C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72576" behindDoc="1" locked="0" layoutInCell="1" allowOverlap="1" wp14:anchorId="557D87CC" wp14:editId="4BCF70E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CAF02" w14:textId="77777777" w:rsidR="00416545" w:rsidRDefault="004165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530742">
    <w:abstractNumId w:val="8"/>
  </w:num>
  <w:num w:numId="2" w16cid:durableId="1613593346">
    <w:abstractNumId w:val="12"/>
  </w:num>
  <w:num w:numId="3" w16cid:durableId="1444572554">
    <w:abstractNumId w:val="13"/>
  </w:num>
  <w:num w:numId="4" w16cid:durableId="965088830">
    <w:abstractNumId w:val="9"/>
  </w:num>
  <w:num w:numId="5" w16cid:durableId="1524636215">
    <w:abstractNumId w:val="5"/>
  </w:num>
  <w:num w:numId="6" w16cid:durableId="313222719">
    <w:abstractNumId w:val="11"/>
  </w:num>
  <w:num w:numId="7" w16cid:durableId="5613318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12709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1844829">
    <w:abstractNumId w:val="1"/>
    <w:lvlOverride w:ilvl="0">
      <w:startOverride w:val="1"/>
    </w:lvlOverride>
  </w:num>
  <w:num w:numId="10" w16cid:durableId="792016204">
    <w:abstractNumId w:val="2"/>
    <w:lvlOverride w:ilvl="0">
      <w:startOverride w:val="1"/>
    </w:lvlOverride>
  </w:num>
  <w:num w:numId="11" w16cid:durableId="3106460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7582703">
    <w:abstractNumId w:val="7"/>
  </w:num>
  <w:num w:numId="13" w16cid:durableId="2096899818">
    <w:abstractNumId w:val="6"/>
  </w:num>
  <w:num w:numId="14" w16cid:durableId="878013571">
    <w:abstractNumId w:val="10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oleta Gajek">
    <w15:presenceInfo w15:providerId="AD" w15:userId="S::wgajek@sgh.waw.pl::a71f2d9b-89c7-492b-805a-1aba766ebd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9D"/>
    <w:rsid w:val="00026512"/>
    <w:rsid w:val="00030937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7ADB"/>
    <w:rsid w:val="000910C9"/>
    <w:rsid w:val="00092700"/>
    <w:rsid w:val="000A1D5A"/>
    <w:rsid w:val="000A3206"/>
    <w:rsid w:val="000A541F"/>
    <w:rsid w:val="000A65BD"/>
    <w:rsid w:val="000B5BB7"/>
    <w:rsid w:val="000C1002"/>
    <w:rsid w:val="000C66F9"/>
    <w:rsid w:val="000D0BA3"/>
    <w:rsid w:val="000D0D35"/>
    <w:rsid w:val="000D40A1"/>
    <w:rsid w:val="000E0694"/>
    <w:rsid w:val="000E2142"/>
    <w:rsid w:val="000F59F6"/>
    <w:rsid w:val="000F7770"/>
    <w:rsid w:val="00106C93"/>
    <w:rsid w:val="00121043"/>
    <w:rsid w:val="00125456"/>
    <w:rsid w:val="00130AD0"/>
    <w:rsid w:val="0014402A"/>
    <w:rsid w:val="001541F0"/>
    <w:rsid w:val="00160D5A"/>
    <w:rsid w:val="00163B2A"/>
    <w:rsid w:val="00173DF2"/>
    <w:rsid w:val="001846FC"/>
    <w:rsid w:val="00190EF9"/>
    <w:rsid w:val="00196E31"/>
    <w:rsid w:val="001C0105"/>
    <w:rsid w:val="001C07B4"/>
    <w:rsid w:val="001C2F23"/>
    <w:rsid w:val="001C64A9"/>
    <w:rsid w:val="001D07D2"/>
    <w:rsid w:val="001D07F6"/>
    <w:rsid w:val="001D1C4C"/>
    <w:rsid w:val="001E2A68"/>
    <w:rsid w:val="001E6FFC"/>
    <w:rsid w:val="001E7E47"/>
    <w:rsid w:val="001F2DAE"/>
    <w:rsid w:val="002043DF"/>
    <w:rsid w:val="00207EB3"/>
    <w:rsid w:val="00227612"/>
    <w:rsid w:val="002664C4"/>
    <w:rsid w:val="00271C07"/>
    <w:rsid w:val="002748C7"/>
    <w:rsid w:val="00280542"/>
    <w:rsid w:val="00282784"/>
    <w:rsid w:val="002A154E"/>
    <w:rsid w:val="002B1EF1"/>
    <w:rsid w:val="002C2764"/>
    <w:rsid w:val="002C28C9"/>
    <w:rsid w:val="002D4C8A"/>
    <w:rsid w:val="002F0890"/>
    <w:rsid w:val="00303FA3"/>
    <w:rsid w:val="0030580A"/>
    <w:rsid w:val="0030617E"/>
    <w:rsid w:val="003068F3"/>
    <w:rsid w:val="00334D66"/>
    <w:rsid w:val="00343E9C"/>
    <w:rsid w:val="0034660C"/>
    <w:rsid w:val="00347982"/>
    <w:rsid w:val="00352E23"/>
    <w:rsid w:val="00372A53"/>
    <w:rsid w:val="0037491D"/>
    <w:rsid w:val="003923B3"/>
    <w:rsid w:val="003B01EB"/>
    <w:rsid w:val="003C171D"/>
    <w:rsid w:val="003C6A34"/>
    <w:rsid w:val="003C6EB2"/>
    <w:rsid w:val="003D10A3"/>
    <w:rsid w:val="003D179E"/>
    <w:rsid w:val="003F64B1"/>
    <w:rsid w:val="003F792B"/>
    <w:rsid w:val="00416545"/>
    <w:rsid w:val="0043302F"/>
    <w:rsid w:val="00460527"/>
    <w:rsid w:val="00487354"/>
    <w:rsid w:val="004905A7"/>
    <w:rsid w:val="004C5452"/>
    <w:rsid w:val="004C6B7D"/>
    <w:rsid w:val="004D7D46"/>
    <w:rsid w:val="004D7DD4"/>
    <w:rsid w:val="004E543B"/>
    <w:rsid w:val="004F0D60"/>
    <w:rsid w:val="004F7176"/>
    <w:rsid w:val="00503BCF"/>
    <w:rsid w:val="005040FC"/>
    <w:rsid w:val="00511717"/>
    <w:rsid w:val="00517303"/>
    <w:rsid w:val="00524CCA"/>
    <w:rsid w:val="00527264"/>
    <w:rsid w:val="0053337D"/>
    <w:rsid w:val="00557873"/>
    <w:rsid w:val="00560147"/>
    <w:rsid w:val="00561FAF"/>
    <w:rsid w:val="00565062"/>
    <w:rsid w:val="005A67DE"/>
    <w:rsid w:val="005D1836"/>
    <w:rsid w:val="005D3D8E"/>
    <w:rsid w:val="005E1ACB"/>
    <w:rsid w:val="005E30D1"/>
    <w:rsid w:val="005F6CE5"/>
    <w:rsid w:val="00612B3A"/>
    <w:rsid w:val="00612DCE"/>
    <w:rsid w:val="00614254"/>
    <w:rsid w:val="00615F9A"/>
    <w:rsid w:val="00624E06"/>
    <w:rsid w:val="00625449"/>
    <w:rsid w:val="00630263"/>
    <w:rsid w:val="0063484D"/>
    <w:rsid w:val="00635C1B"/>
    <w:rsid w:val="006423C7"/>
    <w:rsid w:val="0064355C"/>
    <w:rsid w:val="00645A59"/>
    <w:rsid w:val="0065398B"/>
    <w:rsid w:val="00655846"/>
    <w:rsid w:val="0065680A"/>
    <w:rsid w:val="0066175E"/>
    <w:rsid w:val="00675682"/>
    <w:rsid w:val="00696685"/>
    <w:rsid w:val="006B1C78"/>
    <w:rsid w:val="006B41D3"/>
    <w:rsid w:val="006B4C0B"/>
    <w:rsid w:val="006B70B2"/>
    <w:rsid w:val="006B7511"/>
    <w:rsid w:val="006D2FE0"/>
    <w:rsid w:val="006E4165"/>
    <w:rsid w:val="006E581F"/>
    <w:rsid w:val="00706077"/>
    <w:rsid w:val="007209BF"/>
    <w:rsid w:val="007445AF"/>
    <w:rsid w:val="00753FB9"/>
    <w:rsid w:val="00771E6E"/>
    <w:rsid w:val="007A15E5"/>
    <w:rsid w:val="007A5A01"/>
    <w:rsid w:val="007B40E3"/>
    <w:rsid w:val="007B48B9"/>
    <w:rsid w:val="007E7A6B"/>
    <w:rsid w:val="008003C5"/>
    <w:rsid w:val="00800A53"/>
    <w:rsid w:val="008115AD"/>
    <w:rsid w:val="0081178C"/>
    <w:rsid w:val="00836908"/>
    <w:rsid w:val="008470F7"/>
    <w:rsid w:val="00866CED"/>
    <w:rsid w:val="008905F0"/>
    <w:rsid w:val="008A6E0B"/>
    <w:rsid w:val="008B383C"/>
    <w:rsid w:val="008F57D6"/>
    <w:rsid w:val="008F718B"/>
    <w:rsid w:val="0091088E"/>
    <w:rsid w:val="00913415"/>
    <w:rsid w:val="00935F75"/>
    <w:rsid w:val="00956280"/>
    <w:rsid w:val="00957558"/>
    <w:rsid w:val="009651DE"/>
    <w:rsid w:val="00965AE8"/>
    <w:rsid w:val="00976452"/>
    <w:rsid w:val="00984721"/>
    <w:rsid w:val="009A3C95"/>
    <w:rsid w:val="009C2B12"/>
    <w:rsid w:val="009D0162"/>
    <w:rsid w:val="009D3BE8"/>
    <w:rsid w:val="009D3C39"/>
    <w:rsid w:val="009D3F4A"/>
    <w:rsid w:val="00A00F58"/>
    <w:rsid w:val="00A02A27"/>
    <w:rsid w:val="00A02D4A"/>
    <w:rsid w:val="00A11B05"/>
    <w:rsid w:val="00A13014"/>
    <w:rsid w:val="00A134B8"/>
    <w:rsid w:val="00A17D32"/>
    <w:rsid w:val="00A2413A"/>
    <w:rsid w:val="00A44C9D"/>
    <w:rsid w:val="00A45AEC"/>
    <w:rsid w:val="00A51764"/>
    <w:rsid w:val="00A53AD4"/>
    <w:rsid w:val="00A606D1"/>
    <w:rsid w:val="00A701D6"/>
    <w:rsid w:val="00AA4350"/>
    <w:rsid w:val="00AB07B6"/>
    <w:rsid w:val="00AD46C5"/>
    <w:rsid w:val="00AF75BF"/>
    <w:rsid w:val="00B04B8A"/>
    <w:rsid w:val="00B257FF"/>
    <w:rsid w:val="00B31380"/>
    <w:rsid w:val="00B4219D"/>
    <w:rsid w:val="00B57C62"/>
    <w:rsid w:val="00B63F14"/>
    <w:rsid w:val="00B65A55"/>
    <w:rsid w:val="00B76068"/>
    <w:rsid w:val="00B8527C"/>
    <w:rsid w:val="00B96253"/>
    <w:rsid w:val="00BA64F1"/>
    <w:rsid w:val="00BB6CB9"/>
    <w:rsid w:val="00BD6240"/>
    <w:rsid w:val="00BE1852"/>
    <w:rsid w:val="00BE50EE"/>
    <w:rsid w:val="00BF1AE4"/>
    <w:rsid w:val="00BF46D9"/>
    <w:rsid w:val="00C07347"/>
    <w:rsid w:val="00C10454"/>
    <w:rsid w:val="00C173C9"/>
    <w:rsid w:val="00C24A15"/>
    <w:rsid w:val="00C54C44"/>
    <w:rsid w:val="00C55D2D"/>
    <w:rsid w:val="00C60268"/>
    <w:rsid w:val="00C61B2F"/>
    <w:rsid w:val="00C65D58"/>
    <w:rsid w:val="00C7193A"/>
    <w:rsid w:val="00C746EF"/>
    <w:rsid w:val="00C8107A"/>
    <w:rsid w:val="00C82F0E"/>
    <w:rsid w:val="00CB42C3"/>
    <w:rsid w:val="00CB50F0"/>
    <w:rsid w:val="00CB764B"/>
    <w:rsid w:val="00CC5DBF"/>
    <w:rsid w:val="00CD1D06"/>
    <w:rsid w:val="00CD1E44"/>
    <w:rsid w:val="00CD4F16"/>
    <w:rsid w:val="00CF646A"/>
    <w:rsid w:val="00D01753"/>
    <w:rsid w:val="00D042E4"/>
    <w:rsid w:val="00D04ABA"/>
    <w:rsid w:val="00D225FA"/>
    <w:rsid w:val="00D37CB1"/>
    <w:rsid w:val="00D40531"/>
    <w:rsid w:val="00D534E8"/>
    <w:rsid w:val="00D547EE"/>
    <w:rsid w:val="00D77D32"/>
    <w:rsid w:val="00D82722"/>
    <w:rsid w:val="00DA463E"/>
    <w:rsid w:val="00DA58E5"/>
    <w:rsid w:val="00DA75C7"/>
    <w:rsid w:val="00DF1F47"/>
    <w:rsid w:val="00DF3491"/>
    <w:rsid w:val="00DF646C"/>
    <w:rsid w:val="00DF64B3"/>
    <w:rsid w:val="00E0107E"/>
    <w:rsid w:val="00E07DE4"/>
    <w:rsid w:val="00E135D9"/>
    <w:rsid w:val="00E13B09"/>
    <w:rsid w:val="00E34330"/>
    <w:rsid w:val="00E35DC7"/>
    <w:rsid w:val="00E40541"/>
    <w:rsid w:val="00E4662C"/>
    <w:rsid w:val="00E623FA"/>
    <w:rsid w:val="00E83319"/>
    <w:rsid w:val="00E94282"/>
    <w:rsid w:val="00EA51EC"/>
    <w:rsid w:val="00EA5201"/>
    <w:rsid w:val="00EA7342"/>
    <w:rsid w:val="00ED1B4A"/>
    <w:rsid w:val="00ED6FFC"/>
    <w:rsid w:val="00EE2F1C"/>
    <w:rsid w:val="00EE36AA"/>
    <w:rsid w:val="00EE4622"/>
    <w:rsid w:val="00EF3BAB"/>
    <w:rsid w:val="00F00F5C"/>
    <w:rsid w:val="00F1526A"/>
    <w:rsid w:val="00F5408C"/>
    <w:rsid w:val="00F63460"/>
    <w:rsid w:val="00F66BE9"/>
    <w:rsid w:val="00F93032"/>
    <w:rsid w:val="00FA70EA"/>
    <w:rsid w:val="00FC0B4D"/>
    <w:rsid w:val="00FC1355"/>
    <w:rsid w:val="00FC355A"/>
    <w:rsid w:val="00FC6F51"/>
    <w:rsid w:val="00FD1C34"/>
    <w:rsid w:val="00FD25E8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91081254659448E24C25D168E9007" ma:contentTypeVersion="0" ma:contentTypeDescription="Utwórz nowy dokument." ma:contentTypeScope="" ma:versionID="e05884a79b383a1aea397d391123da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0a096fdcd835eace904039899b369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B090E9-9598-4AE9-AEFE-F68B99AF8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638908-975C-426A-B30B-F0ACA52A91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992C8B-60A1-4823-8383-6BB2212E4C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A7EDA4-1965-449A-8E84-4138F2CD9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Wioleta Gajek</cp:lastModifiedBy>
  <cp:revision>4</cp:revision>
  <cp:lastPrinted>2018-05-16T12:09:00Z</cp:lastPrinted>
  <dcterms:created xsi:type="dcterms:W3CDTF">2023-04-21T05:44:00Z</dcterms:created>
  <dcterms:modified xsi:type="dcterms:W3CDTF">2023-04-21T05:54:00Z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0x01010000A91081254659448E24C25D168E9007</vt:lpwstr>
  </property>
</Properties>
</file>