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668C5" w14:textId="4462B2F0" w:rsidR="00957558" w:rsidRPr="00743525" w:rsidRDefault="00957558" w:rsidP="00E01762">
      <w:pPr>
        <w:spacing w:after="0" w:line="360" w:lineRule="auto"/>
        <w:jc w:val="right"/>
        <w:rPr>
          <w:rFonts w:ascii="Arial" w:hAnsi="Arial" w:cs="Arial"/>
          <w:i/>
          <w:iCs/>
        </w:rPr>
      </w:pPr>
      <w:r w:rsidRPr="00743525">
        <w:rPr>
          <w:rFonts w:ascii="Arial" w:hAnsi="Arial" w:cs="Arial"/>
          <w:sz w:val="24"/>
          <w:szCs w:val="24"/>
        </w:rPr>
        <w:br/>
      </w:r>
      <w:r w:rsidRPr="00743525">
        <w:rPr>
          <w:rFonts w:ascii="Arial" w:hAnsi="Arial" w:cs="Arial"/>
          <w:i/>
          <w:iCs/>
        </w:rPr>
        <w:t xml:space="preserve">Załącznik nr 3 do </w:t>
      </w:r>
      <w:r w:rsidR="00D86445" w:rsidRPr="00743525">
        <w:rPr>
          <w:rFonts w:ascii="Arial" w:hAnsi="Arial" w:cs="Arial"/>
          <w:i/>
          <w:iCs/>
        </w:rPr>
        <w:t>Umowy</w:t>
      </w:r>
      <w:r w:rsidR="00BF5458" w:rsidRPr="00743525">
        <w:rPr>
          <w:rFonts w:ascii="Arial" w:hAnsi="Arial" w:cs="Arial"/>
          <w:i/>
          <w:iCs/>
        </w:rPr>
        <w:t xml:space="preserve"> do umowy pomiędzy beneficjentem a uczestnikiem projektu</w:t>
      </w:r>
      <w:r w:rsidR="00E01762" w:rsidRPr="00743525">
        <w:rPr>
          <w:rFonts w:ascii="Arial" w:hAnsi="Arial" w:cs="Arial"/>
          <w:i/>
          <w:iCs/>
        </w:rPr>
        <w:t xml:space="preserve"> - Zad. 3</w:t>
      </w:r>
    </w:p>
    <w:p w14:paraId="104794D6" w14:textId="77777777" w:rsidR="008A37F8" w:rsidRDefault="008A37F8" w:rsidP="008A37F8">
      <w:pPr>
        <w:spacing w:before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4a do Wytycznych</w:t>
      </w:r>
      <w:r>
        <w:rPr>
          <w:rFonts w:ascii="Arial" w:hAnsi="Arial" w:cs="Arial"/>
          <w:i/>
          <w:sz w:val="18"/>
          <w:szCs w:val="18"/>
        </w:rPr>
        <w:t xml:space="preserve"> – </w:t>
      </w:r>
      <w:r>
        <w:rPr>
          <w:rFonts w:ascii="Arial" w:hAnsi="Arial" w:cs="Arial"/>
          <w:i/>
          <w:sz w:val="18"/>
          <w:szCs w:val="18"/>
        </w:rPr>
        <w:br/>
        <w:t xml:space="preserve">Oświadczenie uczestnika </w:t>
      </w:r>
      <w:r>
        <w:rPr>
          <w:rFonts w:ascii="Arial" w:hAnsi="Arial" w:cs="Arial"/>
          <w:i/>
          <w:sz w:val="18"/>
          <w:szCs w:val="18"/>
        </w:rPr>
        <w:br/>
        <w:t>dotyczące danych osobowych RODO NAWA</w:t>
      </w:r>
    </w:p>
    <w:p w14:paraId="43811318" w14:textId="77777777" w:rsidR="00957558" w:rsidRPr="00743525" w:rsidRDefault="00957558" w:rsidP="00957558">
      <w:pPr>
        <w:spacing w:before="120"/>
        <w:rPr>
          <w:rFonts w:ascii="Arial" w:hAnsi="Arial" w:cs="Arial"/>
          <w:b/>
          <w:i/>
          <w:sz w:val="18"/>
          <w:szCs w:val="18"/>
        </w:rPr>
      </w:pPr>
    </w:p>
    <w:p w14:paraId="7EEEA51F" w14:textId="77777777" w:rsidR="00517303" w:rsidRPr="00743525" w:rsidRDefault="00517303" w:rsidP="00517303">
      <w:pPr>
        <w:spacing w:before="120"/>
        <w:jc w:val="center"/>
        <w:rPr>
          <w:rFonts w:ascii="Arial" w:hAnsi="Arial" w:cs="Arial"/>
          <w:b/>
        </w:rPr>
      </w:pPr>
      <w:r w:rsidRPr="00743525">
        <w:rPr>
          <w:rFonts w:ascii="Arial" w:hAnsi="Arial" w:cs="Arial"/>
          <w:b/>
        </w:rPr>
        <w:t>OŚWIADCZENIE UCZESTNIKA PROJEKTU</w:t>
      </w:r>
    </w:p>
    <w:p w14:paraId="262FDE96" w14:textId="77777777" w:rsidR="004325C8" w:rsidRPr="004325C8" w:rsidRDefault="00517303" w:rsidP="004325C8">
      <w:pPr>
        <w:spacing w:after="0"/>
        <w:jc w:val="both"/>
        <w:rPr>
          <w:rFonts w:ascii="Arial" w:hAnsi="Arial" w:cs="Arial"/>
          <w:i/>
          <w:iCs/>
          <w:lang w:val="en-US"/>
        </w:rPr>
      </w:pPr>
      <w:r w:rsidRPr="00743525">
        <w:rPr>
          <w:rFonts w:ascii="Arial" w:hAnsi="Arial" w:cs="Arial"/>
        </w:rPr>
        <w:t xml:space="preserve">Ja, niżej podpisany/-na _____________________________________________________________, </w:t>
      </w:r>
      <w:r w:rsidRPr="00743525">
        <w:rPr>
          <w:rFonts w:ascii="Arial" w:hAnsi="Arial" w:cs="Arial"/>
        </w:rPr>
        <w:br/>
        <w:t xml:space="preserve">w związku z udziałem w Programie Narodowej Agencji Wymiany Akademickiej </w:t>
      </w:r>
      <w:r w:rsidR="004C5452" w:rsidRPr="00743525">
        <w:rPr>
          <w:rFonts w:ascii="Arial" w:hAnsi="Arial" w:cs="Arial"/>
        </w:rPr>
        <w:br/>
      </w:r>
      <w:r w:rsidRPr="00743525">
        <w:rPr>
          <w:rFonts w:ascii="Arial" w:hAnsi="Arial" w:cs="Arial"/>
        </w:rPr>
        <w:t xml:space="preserve">pn. </w:t>
      </w:r>
      <w:r w:rsidR="004325C8" w:rsidRPr="004325C8">
        <w:rPr>
          <w:rFonts w:ascii="Arial" w:hAnsi="Arial" w:cs="Arial"/>
          <w:i/>
          <w:iCs/>
          <w:lang w:val="en-US"/>
        </w:rPr>
        <w:t>Strengthening the SGH Doctoral School’s Position Within the Framework of the International</w:t>
      </w:r>
    </w:p>
    <w:p w14:paraId="2441A347" w14:textId="157AE6DA" w:rsidR="00517303" w:rsidRPr="00743525" w:rsidRDefault="004325C8" w:rsidP="004325C8">
      <w:pPr>
        <w:spacing w:after="0"/>
        <w:jc w:val="both"/>
        <w:rPr>
          <w:rFonts w:ascii="Arial" w:hAnsi="Arial" w:cs="Arial"/>
        </w:rPr>
      </w:pPr>
      <w:proofErr w:type="spellStart"/>
      <w:r w:rsidRPr="004325C8">
        <w:rPr>
          <w:rFonts w:ascii="Arial" w:hAnsi="Arial" w:cs="Arial"/>
          <w:i/>
          <w:iCs/>
        </w:rPr>
        <w:t>Area</w:t>
      </w:r>
      <w:proofErr w:type="spellEnd"/>
      <w:r w:rsidRPr="004325C8">
        <w:rPr>
          <w:rFonts w:ascii="Arial" w:hAnsi="Arial" w:cs="Arial"/>
          <w:i/>
          <w:iCs/>
        </w:rPr>
        <w:t xml:space="preserve"> of Doctoral </w:t>
      </w:r>
      <w:proofErr w:type="spellStart"/>
      <w:r w:rsidRPr="004325C8">
        <w:rPr>
          <w:rFonts w:ascii="Arial" w:hAnsi="Arial" w:cs="Arial"/>
          <w:i/>
          <w:iCs/>
        </w:rPr>
        <w:t>Education</w:t>
      </w:r>
      <w:proofErr w:type="spellEnd"/>
      <w:r w:rsidR="00517303" w:rsidRPr="00743525">
        <w:rPr>
          <w:rFonts w:ascii="Arial" w:hAnsi="Arial" w:cs="Arial"/>
        </w:rPr>
        <w:t>, przyjmuję do wiadomości, że:</w:t>
      </w:r>
    </w:p>
    <w:p w14:paraId="0521AEF1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Dane będą wykorzystywane w celu:</w:t>
      </w:r>
    </w:p>
    <w:p w14:paraId="719D8A60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743525">
        <w:rPr>
          <w:rFonts w:ascii="Arial" w:hAnsi="Arial" w:cs="Arial"/>
        </w:rPr>
        <w:br/>
        <w:t>o ochronie danych RODO),</w:t>
      </w:r>
    </w:p>
    <w:p w14:paraId="43D2836E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prowadzenia kontroli, ewaluacji i opracowań statystycznych przez Agencję (art. 6 ust. 1 lit. e RODO)</w:t>
      </w:r>
    </w:p>
    <w:p w14:paraId="7E08E4DB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 xml:space="preserve">Dane osobowe mogą być przekazywane pracownikom Agencji, podmiotom współpracującym </w:t>
      </w:r>
      <w:r w:rsidRPr="00743525">
        <w:rPr>
          <w:rFonts w:ascii="Arial" w:hAnsi="Arial" w:cs="Arial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 xml:space="preserve">Dane osobowe będą wykorzystywane przez okres przewidziany przepisami prawa lub niezbędny </w:t>
      </w:r>
      <w:r w:rsidRPr="00743525">
        <w:rPr>
          <w:rFonts w:ascii="Arial" w:hAnsi="Arial" w:cs="Arial"/>
        </w:rPr>
        <w:br/>
        <w:t>dla prowadzenia kontroli, ewaluacji lub wykonywania opracowań statystycznych.</w:t>
      </w:r>
    </w:p>
    <w:p w14:paraId="30B7CE1D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Osobie, której dane dotyczą, przysługuje prawo:</w:t>
      </w:r>
    </w:p>
    <w:p w14:paraId="166AEFF3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 xml:space="preserve">żądania od Agencji dostępu przez nią do danych osobowych, </w:t>
      </w:r>
    </w:p>
    <w:p w14:paraId="1F8406B6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sprostowania, usunięcia lub ograniczenia wykorzystania jej danych osobowych,</w:t>
      </w:r>
    </w:p>
    <w:p w14:paraId="270227E5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wniesienia sprzeciwu wobec wykorzystania jej danych osobowych,</w:t>
      </w:r>
    </w:p>
    <w:p w14:paraId="18C14360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przenoszenia jej danych osobowych,</w:t>
      </w:r>
    </w:p>
    <w:p w14:paraId="494282C8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wniesienia skargi do organu nadzorczego (Prezes Urzędu Ochrony Danych Osobowych, ul. Stawki 2, 00-193 Warszawa).</w:t>
      </w:r>
    </w:p>
    <w:p w14:paraId="17A00262" w14:textId="77777777" w:rsidR="00517303" w:rsidRPr="00743525" w:rsidRDefault="00517303" w:rsidP="00517303">
      <w:pPr>
        <w:spacing w:before="120"/>
        <w:ind w:left="709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- na zasadach określonych w RODO.</w:t>
      </w:r>
    </w:p>
    <w:p w14:paraId="70882744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Dane kontaktowe inspektora ochrony danych: Adam Klimowski, odo@nawa.gov.pl.</w:t>
      </w:r>
    </w:p>
    <w:p w14:paraId="3257485A" w14:textId="77777777" w:rsidR="00517303" w:rsidRPr="00743525" w:rsidRDefault="00517303" w:rsidP="00517303">
      <w:pPr>
        <w:spacing w:before="120"/>
        <w:jc w:val="both"/>
        <w:rPr>
          <w:rFonts w:ascii="Arial" w:hAnsi="Arial" w:cs="Arial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743525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99C850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A655FE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525">
              <w:rPr>
                <w:rFonts w:ascii="Arial" w:hAnsi="Arial" w:cs="Arial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525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341F67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A582D0" w14:textId="14B86E82" w:rsidR="00517303" w:rsidRPr="00743525" w:rsidDel="00A134B8" w:rsidRDefault="00517303" w:rsidP="00A134B8">
            <w:pPr>
              <w:spacing w:after="0" w:line="240" w:lineRule="auto"/>
              <w:jc w:val="center"/>
              <w:rPr>
                <w:del w:id="0" w:author="Wioleta Gajek" w:date="2022-03-23T13:24:00Z"/>
                <w:rFonts w:ascii="Arial" w:hAnsi="Arial" w:cs="Arial"/>
                <w:i/>
                <w:sz w:val="18"/>
                <w:szCs w:val="18"/>
              </w:rPr>
            </w:pPr>
            <w:r w:rsidRPr="00743525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525">
              <w:rPr>
                <w:rFonts w:ascii="Arial" w:hAnsi="Arial" w:cs="Arial"/>
                <w:i/>
                <w:sz w:val="18"/>
                <w:szCs w:val="18"/>
              </w:rPr>
              <w:t>CZYTELNY PODPIS UCZESTNIKA PROJEKTU</w:t>
            </w:r>
            <w:r w:rsidRPr="0074352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743525" w:rsidRDefault="00517303" w:rsidP="00517303">
      <w:pPr>
        <w:spacing w:before="120"/>
        <w:rPr>
          <w:rFonts w:ascii="Arial" w:hAnsi="Arial" w:cs="Arial"/>
          <w:b/>
          <w:sz w:val="24"/>
          <w:szCs w:val="24"/>
        </w:rPr>
      </w:pPr>
    </w:p>
    <w:p w14:paraId="78B2F7BA" w14:textId="77777777" w:rsidR="00FC0B4D" w:rsidRPr="00743525" w:rsidRDefault="00FC0B4D" w:rsidP="00A134B8">
      <w:pPr>
        <w:spacing w:before="120"/>
        <w:rPr>
          <w:rFonts w:ascii="Arial" w:hAnsi="Arial" w:cs="Arial"/>
          <w:b/>
          <w:sz w:val="24"/>
          <w:szCs w:val="24"/>
        </w:rPr>
      </w:pPr>
    </w:p>
    <w:sectPr w:rsidR="00FC0B4D" w:rsidRPr="00743525" w:rsidSect="007E7A6B">
      <w:headerReference w:type="default" r:id="rId11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21EAF" w14:textId="77777777" w:rsidR="000844B1" w:rsidRDefault="000844B1" w:rsidP="00A44C9D">
      <w:pPr>
        <w:spacing w:after="0" w:line="240" w:lineRule="auto"/>
      </w:pPr>
      <w:r>
        <w:separator/>
      </w:r>
    </w:p>
  </w:endnote>
  <w:endnote w:type="continuationSeparator" w:id="0">
    <w:p w14:paraId="01197B16" w14:textId="77777777" w:rsidR="000844B1" w:rsidRDefault="000844B1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C72DA" w14:textId="77777777" w:rsidR="000844B1" w:rsidRDefault="000844B1" w:rsidP="00A44C9D">
      <w:pPr>
        <w:spacing w:after="0" w:line="240" w:lineRule="auto"/>
      </w:pPr>
      <w:r>
        <w:separator/>
      </w:r>
    </w:p>
  </w:footnote>
  <w:footnote w:type="continuationSeparator" w:id="0">
    <w:p w14:paraId="5494A0C5" w14:textId="77777777" w:rsidR="000844B1" w:rsidRDefault="000844B1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F182" w14:textId="3EE980D3" w:rsidR="00517303" w:rsidRDefault="00517303" w:rsidP="0001359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3AB3418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13590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EFFE2D7" wp14:editId="59AE10D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1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0742">
    <w:abstractNumId w:val="8"/>
  </w:num>
  <w:num w:numId="2" w16cid:durableId="1613593346">
    <w:abstractNumId w:val="12"/>
  </w:num>
  <w:num w:numId="3" w16cid:durableId="1444572554">
    <w:abstractNumId w:val="13"/>
  </w:num>
  <w:num w:numId="4" w16cid:durableId="965088830">
    <w:abstractNumId w:val="9"/>
  </w:num>
  <w:num w:numId="5" w16cid:durableId="1524636215">
    <w:abstractNumId w:val="5"/>
  </w:num>
  <w:num w:numId="6" w16cid:durableId="313222719">
    <w:abstractNumId w:val="11"/>
  </w:num>
  <w:num w:numId="7" w16cid:durableId="561331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270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844829">
    <w:abstractNumId w:val="1"/>
    <w:lvlOverride w:ilvl="0">
      <w:startOverride w:val="1"/>
    </w:lvlOverride>
  </w:num>
  <w:num w:numId="10" w16cid:durableId="792016204">
    <w:abstractNumId w:val="2"/>
    <w:lvlOverride w:ilvl="0">
      <w:startOverride w:val="1"/>
    </w:lvlOverride>
  </w:num>
  <w:num w:numId="11" w16cid:durableId="310646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582703">
    <w:abstractNumId w:val="7"/>
  </w:num>
  <w:num w:numId="13" w16cid:durableId="2096899818">
    <w:abstractNumId w:val="6"/>
  </w:num>
  <w:num w:numId="14" w16cid:durableId="878013571">
    <w:abstractNumId w:val="1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oleta Gajek">
    <w15:presenceInfo w15:providerId="AD" w15:userId="S::wgajek@sgh.waw.pl::a71f2d9b-89c7-492b-805a-1aba766eb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13590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44B1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25456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B1685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27612"/>
    <w:rsid w:val="00233C25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580A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25C8"/>
    <w:rsid w:val="0043302F"/>
    <w:rsid w:val="00460527"/>
    <w:rsid w:val="00487354"/>
    <w:rsid w:val="004905A7"/>
    <w:rsid w:val="004A0136"/>
    <w:rsid w:val="004B14B6"/>
    <w:rsid w:val="004C5452"/>
    <w:rsid w:val="004C6B7D"/>
    <w:rsid w:val="004D7D46"/>
    <w:rsid w:val="004D7DD4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5680A"/>
    <w:rsid w:val="0066175E"/>
    <w:rsid w:val="00675682"/>
    <w:rsid w:val="00696685"/>
    <w:rsid w:val="006B1C78"/>
    <w:rsid w:val="006B41D3"/>
    <w:rsid w:val="006B4C0B"/>
    <w:rsid w:val="006B70B2"/>
    <w:rsid w:val="006B7511"/>
    <w:rsid w:val="006D2FE0"/>
    <w:rsid w:val="006D507A"/>
    <w:rsid w:val="006E4165"/>
    <w:rsid w:val="006E581F"/>
    <w:rsid w:val="007209BF"/>
    <w:rsid w:val="00743525"/>
    <w:rsid w:val="007445AF"/>
    <w:rsid w:val="00753FB9"/>
    <w:rsid w:val="00771E6E"/>
    <w:rsid w:val="007A15E5"/>
    <w:rsid w:val="007A5A01"/>
    <w:rsid w:val="007B40E3"/>
    <w:rsid w:val="007B48B9"/>
    <w:rsid w:val="007E7A6B"/>
    <w:rsid w:val="008003C5"/>
    <w:rsid w:val="00800A53"/>
    <w:rsid w:val="008115AD"/>
    <w:rsid w:val="0081178C"/>
    <w:rsid w:val="00836908"/>
    <w:rsid w:val="008470F7"/>
    <w:rsid w:val="00866CED"/>
    <w:rsid w:val="008905F0"/>
    <w:rsid w:val="008A37F8"/>
    <w:rsid w:val="008A6E0B"/>
    <w:rsid w:val="008B383C"/>
    <w:rsid w:val="008F57D6"/>
    <w:rsid w:val="008F718B"/>
    <w:rsid w:val="00913415"/>
    <w:rsid w:val="00935F75"/>
    <w:rsid w:val="00956280"/>
    <w:rsid w:val="00957558"/>
    <w:rsid w:val="009651DE"/>
    <w:rsid w:val="00965AE8"/>
    <w:rsid w:val="00976452"/>
    <w:rsid w:val="00984721"/>
    <w:rsid w:val="009921DC"/>
    <w:rsid w:val="009A3C95"/>
    <w:rsid w:val="009C2B12"/>
    <w:rsid w:val="009D0162"/>
    <w:rsid w:val="009D3BE8"/>
    <w:rsid w:val="009D3C39"/>
    <w:rsid w:val="009D3F4A"/>
    <w:rsid w:val="009F0528"/>
    <w:rsid w:val="00A00F58"/>
    <w:rsid w:val="00A02D4A"/>
    <w:rsid w:val="00A11B05"/>
    <w:rsid w:val="00A13014"/>
    <w:rsid w:val="00A134B8"/>
    <w:rsid w:val="00A17A20"/>
    <w:rsid w:val="00A17D32"/>
    <w:rsid w:val="00A20452"/>
    <w:rsid w:val="00A2413A"/>
    <w:rsid w:val="00A430F5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B6CB9"/>
    <w:rsid w:val="00BD6240"/>
    <w:rsid w:val="00BE1852"/>
    <w:rsid w:val="00BE50EE"/>
    <w:rsid w:val="00BF1AE4"/>
    <w:rsid w:val="00BF46D9"/>
    <w:rsid w:val="00BF5458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3573"/>
    <w:rsid w:val="00D547EE"/>
    <w:rsid w:val="00D77D32"/>
    <w:rsid w:val="00D82722"/>
    <w:rsid w:val="00D86445"/>
    <w:rsid w:val="00DA463E"/>
    <w:rsid w:val="00DA58E5"/>
    <w:rsid w:val="00DA75C7"/>
    <w:rsid w:val="00DB4244"/>
    <w:rsid w:val="00DF1F47"/>
    <w:rsid w:val="00DF3491"/>
    <w:rsid w:val="00DF646C"/>
    <w:rsid w:val="00DF64B3"/>
    <w:rsid w:val="00E0107E"/>
    <w:rsid w:val="00E01762"/>
    <w:rsid w:val="00E07DE4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92C8B-60A1-4823-8383-6BB2212E4C8E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2.xml><?xml version="1.0" encoding="utf-8"?>
<ds:datastoreItem xmlns:ds="http://schemas.openxmlformats.org/officeDocument/2006/customXml" ds:itemID="{91638908-975C-426A-B30B-F0ACA52A91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C2A35-7CDE-4895-86A9-52FE66272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7EDA4-1965-449A-8E84-4138F2CD91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Wioleta Gajek</cp:lastModifiedBy>
  <cp:revision>3</cp:revision>
  <cp:lastPrinted>2018-05-16T12:09:00Z</cp:lastPrinted>
  <dcterms:created xsi:type="dcterms:W3CDTF">2024-06-20T12:46:00Z</dcterms:created>
  <dcterms:modified xsi:type="dcterms:W3CDTF">2024-06-20T15:08:00Z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MediaServiceImageTags">
    <vt:lpwstr/>
  </property>
</Properties>
</file>