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68C5" w14:textId="4462B2F0" w:rsidR="00957558" w:rsidRPr="00743525" w:rsidRDefault="00957558" w:rsidP="00E01762">
      <w:pPr>
        <w:spacing w:after="0" w:line="360" w:lineRule="auto"/>
        <w:jc w:val="right"/>
        <w:rPr>
          <w:rFonts w:ascii="Arial" w:hAnsi="Arial" w:cs="Arial"/>
          <w:i/>
          <w:iCs/>
        </w:rPr>
      </w:pPr>
      <w:r w:rsidRPr="00743525">
        <w:rPr>
          <w:rFonts w:ascii="Arial" w:hAnsi="Arial" w:cs="Arial"/>
          <w:sz w:val="24"/>
          <w:szCs w:val="24"/>
        </w:rPr>
        <w:br/>
      </w:r>
      <w:r w:rsidRPr="00743525">
        <w:rPr>
          <w:rFonts w:ascii="Arial" w:hAnsi="Arial" w:cs="Arial"/>
          <w:i/>
          <w:iCs/>
        </w:rPr>
        <w:t xml:space="preserve">Załącznik nr 3 do </w:t>
      </w:r>
      <w:r w:rsidR="00D86445" w:rsidRPr="00743525">
        <w:rPr>
          <w:rFonts w:ascii="Arial" w:hAnsi="Arial" w:cs="Arial"/>
          <w:i/>
          <w:iCs/>
        </w:rPr>
        <w:t>Umowy</w:t>
      </w:r>
      <w:r w:rsidR="00BF5458" w:rsidRPr="00743525">
        <w:rPr>
          <w:rFonts w:ascii="Arial" w:hAnsi="Arial" w:cs="Arial"/>
          <w:i/>
          <w:iCs/>
        </w:rPr>
        <w:t xml:space="preserve"> do umowy pomiędzy beneficjentem a uczestnikiem projektu</w:t>
      </w:r>
      <w:r w:rsidR="00E01762" w:rsidRPr="00743525">
        <w:rPr>
          <w:rFonts w:ascii="Arial" w:hAnsi="Arial" w:cs="Arial"/>
          <w:i/>
          <w:iCs/>
        </w:rPr>
        <w:t xml:space="preserve"> - Zad. 3</w:t>
      </w:r>
    </w:p>
    <w:p w14:paraId="104794D6" w14:textId="77777777" w:rsidR="008A37F8" w:rsidRDefault="008A37F8" w:rsidP="008A37F8">
      <w:pPr>
        <w:spacing w:before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4a do Wytycznych</w:t>
      </w:r>
      <w:r>
        <w:rPr>
          <w:rFonts w:ascii="Arial" w:hAnsi="Arial" w:cs="Arial"/>
          <w:i/>
          <w:sz w:val="18"/>
          <w:szCs w:val="18"/>
        </w:rPr>
        <w:t xml:space="preserve"> – </w:t>
      </w:r>
      <w:r>
        <w:rPr>
          <w:rFonts w:ascii="Arial" w:hAnsi="Arial" w:cs="Arial"/>
          <w:i/>
          <w:sz w:val="18"/>
          <w:szCs w:val="18"/>
        </w:rPr>
        <w:br/>
        <w:t xml:space="preserve">Oświadczenie uczestnika </w:t>
      </w:r>
      <w:r>
        <w:rPr>
          <w:rFonts w:ascii="Arial" w:hAnsi="Arial" w:cs="Arial"/>
          <w:i/>
          <w:sz w:val="18"/>
          <w:szCs w:val="18"/>
        </w:rPr>
        <w:br/>
        <w:t>dotyczące danych osobowych RODO NAWA</w:t>
      </w:r>
    </w:p>
    <w:p w14:paraId="43811318" w14:textId="77777777" w:rsidR="00957558" w:rsidRPr="00743525" w:rsidRDefault="00957558" w:rsidP="00957558">
      <w:pPr>
        <w:spacing w:before="120"/>
        <w:rPr>
          <w:rFonts w:ascii="Arial" w:hAnsi="Arial" w:cs="Arial"/>
          <w:b/>
          <w:i/>
          <w:sz w:val="18"/>
          <w:szCs w:val="18"/>
        </w:rPr>
      </w:pPr>
    </w:p>
    <w:p w14:paraId="7EEEA51F" w14:textId="77777777" w:rsidR="00517303" w:rsidRPr="00743525" w:rsidRDefault="00517303" w:rsidP="00517303">
      <w:pPr>
        <w:spacing w:before="120"/>
        <w:jc w:val="center"/>
        <w:rPr>
          <w:rFonts w:ascii="Arial" w:hAnsi="Arial" w:cs="Arial"/>
          <w:b/>
        </w:rPr>
      </w:pPr>
      <w:r w:rsidRPr="00743525">
        <w:rPr>
          <w:rFonts w:ascii="Arial" w:hAnsi="Arial" w:cs="Arial"/>
          <w:b/>
        </w:rPr>
        <w:t>OŚWIADCZENIE UCZESTNIKA PROJEKTU</w:t>
      </w:r>
    </w:p>
    <w:p w14:paraId="2441A347" w14:textId="63F00BE3" w:rsidR="00517303" w:rsidRPr="00743525" w:rsidRDefault="00517303" w:rsidP="00517303">
      <w:pPr>
        <w:spacing w:before="120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 xml:space="preserve">Ja, niżej podpisany/-na _____________________________________________________________, </w:t>
      </w:r>
      <w:r w:rsidRPr="00743525">
        <w:rPr>
          <w:rFonts w:ascii="Arial" w:hAnsi="Arial" w:cs="Arial"/>
        </w:rPr>
        <w:br/>
        <w:t xml:space="preserve">w związku z udziałem w Programie Narodowej Agencji Wymiany Akademickiej </w:t>
      </w:r>
      <w:r w:rsidR="004C5452" w:rsidRPr="00743525">
        <w:rPr>
          <w:rFonts w:ascii="Arial" w:hAnsi="Arial" w:cs="Arial"/>
        </w:rPr>
        <w:br/>
      </w:r>
      <w:r w:rsidRPr="00743525">
        <w:rPr>
          <w:rFonts w:ascii="Arial" w:hAnsi="Arial" w:cs="Arial"/>
        </w:rPr>
        <w:t xml:space="preserve">pn. </w:t>
      </w:r>
      <w:r w:rsidR="004C5452" w:rsidRPr="00743525">
        <w:rPr>
          <w:rFonts w:ascii="Arial" w:hAnsi="Arial" w:cs="Arial"/>
        </w:rPr>
        <w:t>________________________________</w:t>
      </w:r>
      <w:r w:rsidRPr="00743525">
        <w:rPr>
          <w:rFonts w:ascii="Arial" w:hAnsi="Arial" w:cs="Arial"/>
        </w:rPr>
        <w:t>, przyjmuję do wiadomości, że:</w:t>
      </w:r>
    </w:p>
    <w:p w14:paraId="0521AEF1" w14:textId="77777777" w:rsidR="00517303" w:rsidRPr="00743525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743525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Dane będą wykorzystywane w celu:</w:t>
      </w:r>
    </w:p>
    <w:p w14:paraId="719D8A60" w14:textId="77777777" w:rsidR="00517303" w:rsidRPr="00743525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743525">
        <w:rPr>
          <w:rFonts w:ascii="Arial" w:hAnsi="Arial" w:cs="Arial"/>
        </w:rPr>
        <w:br/>
        <w:t>o ochronie danych RODO),</w:t>
      </w:r>
    </w:p>
    <w:p w14:paraId="43D2836E" w14:textId="77777777" w:rsidR="00517303" w:rsidRPr="00743525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prowadzenia kontroli, ewaluacji i opracowań statystycznych przez Agencję (art. 6 ust. 1 lit. e RODO)</w:t>
      </w:r>
    </w:p>
    <w:p w14:paraId="7E08E4DB" w14:textId="77777777" w:rsidR="00517303" w:rsidRPr="00743525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 xml:space="preserve">Dane osobowe mogą być przekazywane pracownikom Agencji, podmiotom współpracującym </w:t>
      </w:r>
      <w:r w:rsidRPr="00743525">
        <w:rPr>
          <w:rFonts w:ascii="Arial" w:hAnsi="Arial" w:cs="Arial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743525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743525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 xml:space="preserve">Dane osobowe będą wykorzystywane przez okres przewidziany przepisami prawa lub niezbędny </w:t>
      </w:r>
      <w:r w:rsidRPr="00743525">
        <w:rPr>
          <w:rFonts w:ascii="Arial" w:hAnsi="Arial" w:cs="Arial"/>
        </w:rPr>
        <w:br/>
        <w:t>dla prowadzenia kontroli, ewaluacji lub wykonywania opracowań statystycznych.</w:t>
      </w:r>
    </w:p>
    <w:p w14:paraId="30B7CE1D" w14:textId="77777777" w:rsidR="00517303" w:rsidRPr="00743525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Osobie, której dane dotyczą, przysługuje prawo:</w:t>
      </w:r>
    </w:p>
    <w:p w14:paraId="166AEFF3" w14:textId="77777777" w:rsidR="00517303" w:rsidRPr="00743525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 xml:space="preserve">żądania od Agencji dostępu przez nią do danych osobowych, </w:t>
      </w:r>
    </w:p>
    <w:p w14:paraId="1F8406B6" w14:textId="77777777" w:rsidR="00517303" w:rsidRPr="00743525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sprostowania, usunięcia lub ograniczenia wykorzystania jej danych osobowych,</w:t>
      </w:r>
    </w:p>
    <w:p w14:paraId="270227E5" w14:textId="77777777" w:rsidR="00517303" w:rsidRPr="00743525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wniesienia sprzeciwu wobec wykorzystania jej danych osobowych,</w:t>
      </w:r>
    </w:p>
    <w:p w14:paraId="18C14360" w14:textId="77777777" w:rsidR="00517303" w:rsidRPr="00743525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przenoszenia jej danych osobowych,</w:t>
      </w:r>
    </w:p>
    <w:p w14:paraId="494282C8" w14:textId="77777777" w:rsidR="00517303" w:rsidRPr="00743525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wniesienia skargi do organu nadzorczego (Prezes Urzędu Ochrony Danych Osobowych, ul. Stawki 2, 00-193 Warszawa).</w:t>
      </w:r>
    </w:p>
    <w:p w14:paraId="17A00262" w14:textId="77777777" w:rsidR="00517303" w:rsidRPr="00743525" w:rsidRDefault="00517303" w:rsidP="00517303">
      <w:pPr>
        <w:spacing w:before="120"/>
        <w:ind w:left="709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- na zasadach określonych w RODO.</w:t>
      </w:r>
    </w:p>
    <w:p w14:paraId="70882744" w14:textId="77777777" w:rsidR="00517303" w:rsidRPr="00743525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>Dane kontaktowe inspektora ochrony danych: Adam Klimowski, odo@nawa.gov.pl.</w:t>
      </w:r>
    </w:p>
    <w:p w14:paraId="3257485A" w14:textId="77777777" w:rsidR="00517303" w:rsidRPr="00743525" w:rsidRDefault="00517303" w:rsidP="00517303">
      <w:pPr>
        <w:spacing w:before="120"/>
        <w:jc w:val="both"/>
        <w:rPr>
          <w:rFonts w:ascii="Arial" w:hAnsi="Arial" w:cs="Arial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743525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743525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99C850" w14:textId="77777777" w:rsidR="00517303" w:rsidRPr="00743525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A655FE" w14:textId="77777777" w:rsidR="00517303" w:rsidRPr="00743525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3525">
              <w:rPr>
                <w:rFonts w:ascii="Arial" w:hAnsi="Arial" w:cs="Arial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743525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3525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743525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341F67" w14:textId="77777777" w:rsidR="00517303" w:rsidRPr="00743525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BA582D0" w14:textId="14B86E82" w:rsidR="00517303" w:rsidRPr="00743525" w:rsidDel="00A134B8" w:rsidRDefault="00517303" w:rsidP="00A134B8">
            <w:pPr>
              <w:spacing w:after="0" w:line="240" w:lineRule="auto"/>
              <w:jc w:val="center"/>
              <w:rPr>
                <w:del w:id="0" w:author="Wioleta Gajek" w:date="2022-03-23T13:24:00Z"/>
                <w:rFonts w:ascii="Arial" w:hAnsi="Arial" w:cs="Arial"/>
                <w:i/>
                <w:sz w:val="18"/>
                <w:szCs w:val="18"/>
              </w:rPr>
            </w:pPr>
            <w:r w:rsidRPr="00743525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743525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3525">
              <w:rPr>
                <w:rFonts w:ascii="Arial" w:hAnsi="Arial" w:cs="Arial"/>
                <w:i/>
                <w:sz w:val="18"/>
                <w:szCs w:val="18"/>
              </w:rPr>
              <w:t>CZYTELNY PODPIS UCZESTNIKA PROJEKTU</w:t>
            </w:r>
            <w:r w:rsidRPr="0074352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743525" w:rsidRDefault="00517303" w:rsidP="00517303">
      <w:pPr>
        <w:spacing w:before="120"/>
        <w:rPr>
          <w:rFonts w:ascii="Arial" w:hAnsi="Arial" w:cs="Arial"/>
          <w:b/>
          <w:sz w:val="24"/>
          <w:szCs w:val="24"/>
        </w:rPr>
      </w:pPr>
    </w:p>
    <w:p w14:paraId="78B2F7BA" w14:textId="77777777" w:rsidR="00FC0B4D" w:rsidRPr="00743525" w:rsidRDefault="00FC0B4D" w:rsidP="00A134B8">
      <w:pPr>
        <w:spacing w:before="120"/>
        <w:rPr>
          <w:rFonts w:ascii="Arial" w:hAnsi="Arial" w:cs="Arial"/>
          <w:b/>
          <w:sz w:val="24"/>
          <w:szCs w:val="24"/>
        </w:rPr>
      </w:pPr>
    </w:p>
    <w:sectPr w:rsidR="00FC0B4D" w:rsidRPr="00743525" w:rsidSect="007E7A6B">
      <w:headerReference w:type="default" r:id="rId11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08ED" w14:textId="77777777" w:rsidR="009921DC" w:rsidRDefault="009921DC" w:rsidP="00A44C9D">
      <w:pPr>
        <w:spacing w:after="0" w:line="240" w:lineRule="auto"/>
      </w:pPr>
      <w:r>
        <w:separator/>
      </w:r>
    </w:p>
  </w:endnote>
  <w:endnote w:type="continuationSeparator" w:id="0">
    <w:p w14:paraId="57184E26" w14:textId="77777777" w:rsidR="009921DC" w:rsidRDefault="009921DC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7DDE" w14:textId="77777777" w:rsidR="009921DC" w:rsidRDefault="009921DC" w:rsidP="00A44C9D">
      <w:pPr>
        <w:spacing w:after="0" w:line="240" w:lineRule="auto"/>
      </w:pPr>
      <w:r>
        <w:separator/>
      </w:r>
    </w:p>
  </w:footnote>
  <w:footnote w:type="continuationSeparator" w:id="0">
    <w:p w14:paraId="40591562" w14:textId="77777777" w:rsidR="009921DC" w:rsidRDefault="009921DC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F182" w14:textId="3EE980D3" w:rsidR="00517303" w:rsidRDefault="00517303" w:rsidP="00013590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3AB3418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13590"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1EFFE2D7" wp14:editId="59AE10D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1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530742">
    <w:abstractNumId w:val="8"/>
  </w:num>
  <w:num w:numId="2" w16cid:durableId="1613593346">
    <w:abstractNumId w:val="12"/>
  </w:num>
  <w:num w:numId="3" w16cid:durableId="1444572554">
    <w:abstractNumId w:val="13"/>
  </w:num>
  <w:num w:numId="4" w16cid:durableId="965088830">
    <w:abstractNumId w:val="9"/>
  </w:num>
  <w:num w:numId="5" w16cid:durableId="1524636215">
    <w:abstractNumId w:val="5"/>
  </w:num>
  <w:num w:numId="6" w16cid:durableId="313222719">
    <w:abstractNumId w:val="11"/>
  </w:num>
  <w:num w:numId="7" w16cid:durableId="561331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1270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1844829">
    <w:abstractNumId w:val="1"/>
    <w:lvlOverride w:ilvl="0">
      <w:startOverride w:val="1"/>
    </w:lvlOverride>
  </w:num>
  <w:num w:numId="10" w16cid:durableId="792016204">
    <w:abstractNumId w:val="2"/>
    <w:lvlOverride w:ilvl="0">
      <w:startOverride w:val="1"/>
    </w:lvlOverride>
  </w:num>
  <w:num w:numId="11" w16cid:durableId="310646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7582703">
    <w:abstractNumId w:val="7"/>
  </w:num>
  <w:num w:numId="13" w16cid:durableId="2096899818">
    <w:abstractNumId w:val="6"/>
  </w:num>
  <w:num w:numId="14" w16cid:durableId="878013571">
    <w:abstractNumId w:val="1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oleta Gajek">
    <w15:presenceInfo w15:providerId="AD" w15:userId="S::wgajek@sgh.waw.pl::a71f2d9b-89c7-492b-805a-1aba766eb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13590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25456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580A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60527"/>
    <w:rsid w:val="00487354"/>
    <w:rsid w:val="004905A7"/>
    <w:rsid w:val="004B14B6"/>
    <w:rsid w:val="004C5452"/>
    <w:rsid w:val="004C6B7D"/>
    <w:rsid w:val="004D7D46"/>
    <w:rsid w:val="004D7DD4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5680A"/>
    <w:rsid w:val="0066175E"/>
    <w:rsid w:val="00675682"/>
    <w:rsid w:val="00696685"/>
    <w:rsid w:val="006B1C78"/>
    <w:rsid w:val="006B41D3"/>
    <w:rsid w:val="006B4C0B"/>
    <w:rsid w:val="006B70B2"/>
    <w:rsid w:val="006B7511"/>
    <w:rsid w:val="006D2FE0"/>
    <w:rsid w:val="006D507A"/>
    <w:rsid w:val="006E4165"/>
    <w:rsid w:val="006E581F"/>
    <w:rsid w:val="007209BF"/>
    <w:rsid w:val="00743525"/>
    <w:rsid w:val="007445AF"/>
    <w:rsid w:val="00753FB9"/>
    <w:rsid w:val="00771E6E"/>
    <w:rsid w:val="007A15E5"/>
    <w:rsid w:val="007A5A01"/>
    <w:rsid w:val="007B40E3"/>
    <w:rsid w:val="007B48B9"/>
    <w:rsid w:val="007E7A6B"/>
    <w:rsid w:val="008003C5"/>
    <w:rsid w:val="00800A53"/>
    <w:rsid w:val="008115AD"/>
    <w:rsid w:val="0081178C"/>
    <w:rsid w:val="00836908"/>
    <w:rsid w:val="008470F7"/>
    <w:rsid w:val="00866CED"/>
    <w:rsid w:val="008905F0"/>
    <w:rsid w:val="008A37F8"/>
    <w:rsid w:val="008A6E0B"/>
    <w:rsid w:val="008B383C"/>
    <w:rsid w:val="008F57D6"/>
    <w:rsid w:val="008F718B"/>
    <w:rsid w:val="00913415"/>
    <w:rsid w:val="00935F75"/>
    <w:rsid w:val="00956280"/>
    <w:rsid w:val="00957558"/>
    <w:rsid w:val="009651DE"/>
    <w:rsid w:val="00965AE8"/>
    <w:rsid w:val="00976452"/>
    <w:rsid w:val="00984721"/>
    <w:rsid w:val="009921DC"/>
    <w:rsid w:val="009A3C95"/>
    <w:rsid w:val="009C2B12"/>
    <w:rsid w:val="009D0162"/>
    <w:rsid w:val="009D3BE8"/>
    <w:rsid w:val="009D3C39"/>
    <w:rsid w:val="009D3F4A"/>
    <w:rsid w:val="009F0528"/>
    <w:rsid w:val="00A00F58"/>
    <w:rsid w:val="00A02D4A"/>
    <w:rsid w:val="00A11B05"/>
    <w:rsid w:val="00A13014"/>
    <w:rsid w:val="00A134B8"/>
    <w:rsid w:val="00A17A20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A64F1"/>
    <w:rsid w:val="00BB6CB9"/>
    <w:rsid w:val="00BD6240"/>
    <w:rsid w:val="00BE1852"/>
    <w:rsid w:val="00BE50EE"/>
    <w:rsid w:val="00BF1AE4"/>
    <w:rsid w:val="00BF46D9"/>
    <w:rsid w:val="00BF5458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3573"/>
    <w:rsid w:val="00D547EE"/>
    <w:rsid w:val="00D77D32"/>
    <w:rsid w:val="00D82722"/>
    <w:rsid w:val="00D86445"/>
    <w:rsid w:val="00DA463E"/>
    <w:rsid w:val="00DA58E5"/>
    <w:rsid w:val="00DA75C7"/>
    <w:rsid w:val="00DB4244"/>
    <w:rsid w:val="00DF1F47"/>
    <w:rsid w:val="00DF3491"/>
    <w:rsid w:val="00DF646C"/>
    <w:rsid w:val="00DF64B3"/>
    <w:rsid w:val="00E0107E"/>
    <w:rsid w:val="00E01762"/>
    <w:rsid w:val="00E07DE4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91081254659448E24C25D168E9007" ma:contentTypeVersion="0" ma:contentTypeDescription="Utwórz nowy dokument." ma:contentTypeScope="" ma:versionID="e05884a79b383a1aea397d391123d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0a096fdcd835eace904039899b36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7EDA4-1965-449A-8E84-4138F2CD9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92C8B-60A1-4823-8383-6BB2212E4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638908-975C-426A-B30B-F0ACA52A91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B090E9-9598-4AE9-AEFE-F68B99AF8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Wioleta Gajek</cp:lastModifiedBy>
  <cp:revision>4</cp:revision>
  <cp:lastPrinted>2018-05-16T12:09:00Z</cp:lastPrinted>
  <dcterms:created xsi:type="dcterms:W3CDTF">2023-04-21T05:41:00Z</dcterms:created>
  <dcterms:modified xsi:type="dcterms:W3CDTF">2023-04-21T05:54:00Z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0x01010000A91081254659448E24C25D168E9007</vt:lpwstr>
  </property>
</Properties>
</file>